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14195">
      <w:pPr>
        <w:pStyle w:val="3"/>
        <w:spacing w:line="590" w:lineRule="exact"/>
        <w:rPr>
          <w:rFonts w:ascii="Times New Roman"/>
          <w:b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 xml:space="preserve">合同编号： </w:t>
      </w:r>
    </w:p>
    <w:p w14:paraId="55E648A5">
      <w:pPr>
        <w:pStyle w:val="3"/>
        <w:spacing w:line="590" w:lineRule="exact"/>
        <w:rPr>
          <w:sz w:val="17"/>
          <w:lang w:eastAsia="zh-CN"/>
        </w:rPr>
      </w:pPr>
    </w:p>
    <w:p w14:paraId="0BF5DDBA">
      <w:pPr>
        <w:pStyle w:val="3"/>
        <w:spacing w:line="590" w:lineRule="exact"/>
        <w:rPr>
          <w:sz w:val="17"/>
          <w:lang w:eastAsia="zh-CN"/>
        </w:rPr>
      </w:pPr>
    </w:p>
    <w:p w14:paraId="3651B35A">
      <w:pPr>
        <w:pStyle w:val="3"/>
        <w:spacing w:line="590" w:lineRule="exact"/>
        <w:rPr>
          <w:sz w:val="17"/>
          <w:lang w:eastAsia="zh-CN"/>
        </w:rPr>
      </w:pPr>
    </w:p>
    <w:p w14:paraId="6ABF21E3">
      <w:pPr>
        <w:pStyle w:val="3"/>
        <w:spacing w:before="12" w:line="590" w:lineRule="exact"/>
        <w:rPr>
          <w:sz w:val="17"/>
          <w:lang w:eastAsia="zh-CN"/>
        </w:rPr>
      </w:pPr>
    </w:p>
    <w:p w14:paraId="4797BE0B">
      <w:pPr>
        <w:spacing w:line="590" w:lineRule="exact"/>
        <w:jc w:val="center"/>
        <w:rPr>
          <w:rFonts w:hint="eastAsia" w:ascii="方正小标宋_GBK" w:eastAsia="方正小标宋_GBK"/>
          <w:sz w:val="48"/>
          <w:szCs w:val="48"/>
          <w:lang w:eastAsia="zh-CN"/>
        </w:rPr>
      </w:pPr>
      <w:ins w:id="0" w:author="kq" w:date="2026-05-13T10:52:11Z">
        <w:r>
          <w:rPr>
            <w:rFonts w:hint="eastAsia" w:ascii="方正小标宋_GBK" w:eastAsia="方正小标宋_GBK"/>
            <w:color w:val="231F20"/>
            <w:sz w:val="48"/>
            <w:szCs w:val="48"/>
            <w:lang w:val="en-US" w:eastAsia="zh-CN"/>
          </w:rPr>
          <w:t>塑料大棚</w:t>
        </w:r>
      </w:ins>
      <w:ins w:id="1" w:author="kq" w:date="2026-05-13T10:52:12Z">
        <w:r>
          <w:rPr>
            <w:rFonts w:hint="eastAsia" w:ascii="方正小标宋_GBK" w:eastAsia="方正小标宋_GBK"/>
            <w:color w:val="231F20"/>
            <w:sz w:val="48"/>
            <w:szCs w:val="48"/>
            <w:lang w:val="en-US" w:eastAsia="zh-CN"/>
          </w:rPr>
          <w:t>出租</w:t>
        </w:r>
      </w:ins>
      <w:r>
        <w:rPr>
          <w:rFonts w:hint="eastAsia" w:ascii="方正小标宋_GBK" w:eastAsia="方正小标宋_GBK"/>
          <w:color w:val="231F20"/>
          <w:sz w:val="48"/>
          <w:szCs w:val="48"/>
          <w:lang w:eastAsia="zh-CN"/>
        </w:rPr>
        <w:t>合同</w:t>
      </w:r>
    </w:p>
    <w:p w14:paraId="3B0689C9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73B3C372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22B11759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27369943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5B5D3E56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65DC0505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2B56724A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5B6E9241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31545AE5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4DED8A94">
      <w:pPr>
        <w:pStyle w:val="3"/>
        <w:spacing w:line="590" w:lineRule="exact"/>
        <w:rPr>
          <w:rFonts w:ascii="方正楷体_GBK"/>
          <w:sz w:val="30"/>
          <w:lang w:eastAsia="zh-CN"/>
        </w:rPr>
      </w:pPr>
    </w:p>
    <w:p w14:paraId="765C1DDC">
      <w:pPr>
        <w:pStyle w:val="3"/>
        <w:spacing w:before="1" w:line="590" w:lineRule="exact"/>
        <w:rPr>
          <w:rFonts w:ascii="方正楷体_GBK"/>
          <w:sz w:val="35"/>
          <w:lang w:eastAsia="zh-CN"/>
        </w:rPr>
      </w:pPr>
    </w:p>
    <w:p w14:paraId="6244A329">
      <w:pPr>
        <w:pStyle w:val="3"/>
        <w:tabs>
          <w:tab w:val="left" w:pos="7256"/>
        </w:tabs>
        <w:spacing w:line="590" w:lineRule="exact"/>
        <w:ind w:right="2047" w:firstLine="3200" w:firstLineChars="1000"/>
        <w:jc w:val="both"/>
        <w:rPr>
          <w:rFonts w:hint="default"/>
          <w:color w:val="231F20"/>
          <w:sz w:val="32"/>
          <w:szCs w:val="32"/>
          <w:u w:val="single"/>
          <w:lang w:val="en-US" w:eastAsia="zh-CN"/>
        </w:rPr>
      </w:pPr>
      <w:r>
        <w:rPr>
          <w:rFonts w:hint="eastAsia"/>
          <w:color w:val="231F20"/>
          <w:sz w:val="32"/>
          <w:szCs w:val="32"/>
          <w:lang w:eastAsia="zh-CN"/>
        </w:rPr>
        <w:t>甲</w:t>
      </w:r>
      <w:r>
        <w:rPr>
          <w:color w:val="231F20"/>
          <w:sz w:val="32"/>
          <w:szCs w:val="32"/>
          <w:lang w:eastAsia="zh-CN"/>
        </w:rPr>
        <w:t>方：</w:t>
      </w:r>
      <w:r>
        <w:rPr>
          <w:rFonts w:hint="eastAsia"/>
          <w:color w:val="231F20"/>
          <w:sz w:val="32"/>
          <w:szCs w:val="32"/>
          <w:lang w:val="en-US" w:eastAsia="zh-CN"/>
        </w:rPr>
        <w:t>喀喇沁旗</w:t>
      </w:r>
      <w:ins w:id="2" w:author="kq" w:date="2026-05-13T10:52:43Z">
        <w:r>
          <w:rPr>
            <w:rFonts w:hint="eastAsia"/>
            <w:color w:val="231F20"/>
            <w:sz w:val="32"/>
            <w:szCs w:val="32"/>
            <w:lang w:val="en-US" w:eastAsia="zh-CN"/>
          </w:rPr>
          <w:t>农牧局</w:t>
        </w:r>
      </w:ins>
    </w:p>
    <w:p w14:paraId="38D16C50">
      <w:pPr>
        <w:pStyle w:val="3"/>
        <w:tabs>
          <w:tab w:val="left" w:pos="7256"/>
        </w:tabs>
        <w:spacing w:line="590" w:lineRule="exact"/>
        <w:ind w:right="2047"/>
        <w:rPr>
          <w:color w:val="231F20"/>
          <w:sz w:val="32"/>
          <w:szCs w:val="32"/>
          <w:u w:val="single"/>
          <w:lang w:eastAsia="zh-CN"/>
        </w:rPr>
      </w:pPr>
    </w:p>
    <w:p w14:paraId="1154EAC4">
      <w:pPr>
        <w:tabs>
          <w:tab w:val="left" w:pos="6075"/>
        </w:tabs>
        <w:spacing w:before="42" w:line="590" w:lineRule="exact"/>
        <w:ind w:right="2668"/>
        <w:jc w:val="center"/>
        <w:rPr>
          <w:rFonts w:hint="eastAsia"/>
          <w:color w:val="231F2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乙方：</w:t>
      </w:r>
      <w:ins w:id="3" w:author="Administrator" w:date="2025-06-23T10:19:55Z">
        <w:del w:id="4" w:author="kq" w:date="2026-05-13T10:52:56Z">
          <w:r>
            <w:rPr>
              <w:rFonts w:hint="eastAsia"/>
              <w:sz w:val="32"/>
              <w:szCs w:val="32"/>
              <w:lang w:val="en-US" w:eastAsia="zh-CN"/>
            </w:rPr>
            <w:delText>赵秀玲</w:delText>
          </w:r>
        </w:del>
      </w:ins>
      <w:ins w:id="5" w:author="kq" w:date="2026-05-13T10:52:56Z">
        <w:del w:id="6" w:author="流水年华" w:date="2026-05-14T16:09:08Z">
          <w:r>
            <w:rPr>
              <w:rFonts w:hint="eastAsia"/>
              <w:sz w:val="32"/>
              <w:szCs w:val="32"/>
              <w:lang w:val="en-US" w:eastAsia="zh-CN"/>
            </w:rPr>
            <w:delText>吕</w:delText>
          </w:r>
        </w:del>
      </w:ins>
      <w:ins w:id="7" w:author="kq" w:date="2026-05-13T10:52:56Z">
        <w:del w:id="8" w:author="流水年华" w:date="2026-05-14T16:09:07Z">
          <w:r>
            <w:rPr>
              <w:rFonts w:hint="eastAsia"/>
              <w:sz w:val="32"/>
              <w:szCs w:val="32"/>
              <w:lang w:val="en-US" w:eastAsia="zh-CN"/>
            </w:rPr>
            <w:delText>海峰</w:delText>
          </w:r>
        </w:del>
      </w:ins>
      <w:del w:id="9" w:author="Administrator" w:date="2025-06-23T10:19:52Z">
        <w:r>
          <w:rPr>
            <w:rFonts w:hint="eastAsia"/>
            <w:color w:val="231F20"/>
            <w:sz w:val="32"/>
            <w:szCs w:val="32"/>
            <w:lang w:val="en-US" w:eastAsia="zh-CN"/>
          </w:rPr>
          <w:delText>于建</w:delText>
        </w:r>
      </w:del>
      <w:del w:id="10" w:author="Administrator" w:date="2025-06-23T10:19:51Z">
        <w:r>
          <w:rPr>
            <w:rFonts w:hint="eastAsia"/>
            <w:color w:val="231F20"/>
            <w:sz w:val="32"/>
            <w:szCs w:val="32"/>
            <w:lang w:val="en-US" w:eastAsia="zh-CN"/>
          </w:rPr>
          <w:delText>东</w:delText>
        </w:r>
      </w:del>
    </w:p>
    <w:p w14:paraId="04B2A70E">
      <w:pPr>
        <w:tabs>
          <w:tab w:val="left" w:pos="6075"/>
        </w:tabs>
        <w:spacing w:before="42" w:line="590" w:lineRule="exact"/>
        <w:ind w:right="2668"/>
        <w:jc w:val="center"/>
        <w:rPr>
          <w:rFonts w:hint="eastAsia" w:ascii="方正楷体_GBK" w:hAnsi="方正楷体_GBK" w:eastAsia="方正楷体_GBK"/>
          <w:color w:val="231F20"/>
          <w:sz w:val="28"/>
          <w:lang w:eastAsia="zh-CN"/>
        </w:rPr>
      </w:pPr>
      <w:r>
        <w:rPr>
          <w:rFonts w:hint="eastAsia" w:ascii="方正楷体_GBK" w:hAnsi="方正楷体_GBK" w:eastAsia="方正楷体_GBK"/>
          <w:color w:val="231F20"/>
          <w:sz w:val="28"/>
          <w:lang w:eastAsia="zh-CN"/>
        </w:rPr>
        <w:t xml:space="preserve">                     </w:t>
      </w:r>
    </w:p>
    <w:p w14:paraId="77F7819B">
      <w:pPr>
        <w:tabs>
          <w:tab w:val="left" w:pos="6075"/>
        </w:tabs>
        <w:spacing w:before="42" w:line="590" w:lineRule="exact"/>
        <w:ind w:right="2668"/>
        <w:jc w:val="center"/>
        <w:rPr>
          <w:rFonts w:ascii="方正楷体_GBK" w:hAnsi="方正楷体_GBK" w:eastAsia="方正楷体_GBK"/>
          <w:sz w:val="28"/>
          <w:lang w:eastAsia="zh-CN"/>
        </w:rPr>
        <w:sectPr>
          <w:footerReference r:id="rId5" w:type="default"/>
          <w:footerReference r:id="rId6" w:type="even"/>
          <w:pgSz w:w="11910" w:h="16840"/>
          <w:pgMar w:top="1580" w:right="1300" w:bottom="1020" w:left="1300" w:header="720" w:footer="720" w:gutter="0"/>
          <w:cols w:space="720" w:num="1"/>
        </w:sectPr>
      </w:pPr>
      <w:r>
        <w:rPr>
          <w:rFonts w:hint="eastAsia" w:ascii="方正楷体_GBK" w:hAnsi="方正楷体_GBK" w:eastAsia="方正楷体_GBK"/>
          <w:color w:val="231F20"/>
          <w:sz w:val="28"/>
          <w:lang w:val="en-US" w:eastAsia="zh-CN"/>
        </w:rPr>
        <w:t xml:space="preserve">                  </w:t>
      </w:r>
      <w:r>
        <w:rPr>
          <w:rFonts w:ascii="方正楷体_GBK" w:hAnsi="方正楷体_GBK" w:eastAsia="方正楷体_GBK"/>
          <w:color w:val="231F20"/>
          <w:sz w:val="28"/>
          <w:lang w:eastAsia="zh-CN"/>
        </w:rPr>
        <w:t>二〇二</w:t>
      </w:r>
      <w:del w:id="11" w:author="kq" w:date="2026-05-13T10:53:02Z">
        <w:r>
          <w:rPr>
            <w:rFonts w:hint="eastAsia" w:ascii="方正楷体_GBK" w:hAnsi="方正楷体_GBK" w:eastAsia="方正楷体_GBK"/>
            <w:color w:val="231F20"/>
            <w:sz w:val="28"/>
            <w:lang w:eastAsia="zh-CN"/>
          </w:rPr>
          <w:delText>五</w:delText>
        </w:r>
      </w:del>
      <w:ins w:id="12" w:author="kq" w:date="2026-05-13T10:53:02Z">
        <w:r>
          <w:rPr>
            <w:rFonts w:hint="eastAsia" w:ascii="方正楷体_GBK" w:hAnsi="方正楷体_GBK" w:eastAsia="方正楷体_GBK"/>
            <w:color w:val="231F20"/>
            <w:sz w:val="28"/>
            <w:lang w:eastAsia="zh-CN"/>
          </w:rPr>
          <w:t>六</w:t>
        </w:r>
      </w:ins>
      <w:r>
        <w:rPr>
          <w:rFonts w:ascii="方正楷体_GBK" w:hAnsi="方正楷体_GBK" w:eastAsia="方正楷体_GBK"/>
          <w:color w:val="231F20"/>
          <w:sz w:val="28"/>
          <w:lang w:eastAsia="zh-CN"/>
        </w:rPr>
        <w:t>年</w:t>
      </w:r>
    </w:p>
    <w:p w14:paraId="14628F1E">
      <w:pPr>
        <w:pStyle w:val="3"/>
        <w:tabs>
          <w:tab w:val="left" w:pos="2262"/>
          <w:tab w:val="left" w:pos="6130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喀喇沁旗</w:t>
      </w:r>
      <w:del w:id="13" w:author="kq" w:date="2026-05-13T10:53:0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种猪场</w:delText>
        </w:r>
      </w:del>
      <w:ins w:id="14" w:author="kq" w:date="2026-05-13T10:53:0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农牧局</w:t>
        </w:r>
      </w:ins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66B69968">
      <w:pPr>
        <w:pStyle w:val="3"/>
        <w:tabs>
          <w:tab w:val="left" w:pos="2262"/>
          <w:tab w:val="left" w:pos="6130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统一社会信用代码：</w:t>
      </w:r>
      <w:del w:id="15" w:author="kq" w:date="2026-05-13T10:53:18Z">
        <w:r>
          <w:rPr>
            <w:rFonts w:hint="default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12150428460401294P</w:delText>
        </w:r>
      </w:del>
      <w:ins w:id="16" w:author="kq" w:date="2026-05-13T10:53:18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17" w:author="kq" w:date="2026-05-13T10:53:1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115</w:t>
        </w:r>
      </w:ins>
      <w:ins w:id="18" w:author="kq" w:date="2026-05-13T10:53:21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04</w:t>
        </w:r>
      </w:ins>
      <w:ins w:id="19" w:author="kq" w:date="2026-05-13T10:53:22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28</w:t>
        </w:r>
      </w:ins>
      <w:ins w:id="20" w:author="kq" w:date="2026-05-13T10:53:24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4</w:t>
        </w:r>
      </w:ins>
      <w:ins w:id="21" w:author="kq" w:date="2026-05-13T10:53:25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604</w:t>
        </w:r>
      </w:ins>
      <w:ins w:id="22" w:author="kq" w:date="2026-05-13T10:53:2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0155</w:t>
        </w:r>
      </w:ins>
      <w:ins w:id="23" w:author="kq" w:date="2026-05-13T10:53:2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0</w:t>
        </w:r>
      </w:ins>
      <w:ins w:id="24" w:author="kq" w:date="2026-05-13T10:53:31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B</w:t>
        </w:r>
      </w:ins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法定代表人（负责人）：</w:t>
      </w:r>
      <w:del w:id="25" w:author="kq" w:date="2026-05-13T10:53:52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毕可心</w:delText>
        </w:r>
      </w:del>
      <w:ins w:id="26" w:author="kq" w:date="2026-05-13T10:53:52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毕玉强</w:t>
        </w:r>
      </w:ins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联系电话：</w:t>
      </w:r>
      <w:del w:id="27" w:author="kq" w:date="2026-05-13T10:53:57Z">
        <w:r>
          <w:rPr>
            <w:rFonts w:hint="default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15560427755</w:delText>
        </w:r>
      </w:del>
      <w:ins w:id="28" w:author="kq" w:date="2026-05-13T10:53:57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139</w:t>
        </w:r>
      </w:ins>
      <w:ins w:id="29" w:author="kq" w:date="2026-05-13T10:53:58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476</w:t>
        </w:r>
      </w:ins>
      <w:ins w:id="30" w:author="kq" w:date="2026-05-13T10:53:59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62778</w:t>
        </w:r>
      </w:ins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03BD1FA">
      <w:pPr>
        <w:pStyle w:val="3"/>
        <w:tabs>
          <w:tab w:val="left" w:pos="2262"/>
          <w:tab w:val="left" w:pos="6130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内蒙古自治区赤峰市喀喇沁旗锦山镇</w:t>
      </w:r>
      <w:del w:id="31" w:author="kq" w:date="2026-05-13T10:54:1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新丘村炮手营子</w:delText>
        </w:r>
      </w:del>
      <w:ins w:id="32" w:author="kq" w:date="2026-05-13T10:54:1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牛头沟门村</w:t>
        </w:r>
      </w:ins>
    </w:p>
    <w:p w14:paraId="06689949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62A864E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乙方：</w:t>
      </w:r>
      <w:del w:id="33" w:author="kq" w:date="2026-05-13T10:54:17Z">
        <w:r>
          <w:rPr>
            <w:rFonts w:hint="default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于建东</w:delText>
        </w:r>
      </w:del>
      <w:ins w:id="34" w:author="Administrator" w:date="2025-06-23T10:20:05Z">
        <w:del w:id="35" w:author="kq" w:date="2026-05-13T10:54:17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赵秀玲</w:delText>
          </w:r>
        </w:del>
      </w:ins>
      <w:ins w:id="36" w:author="kq" w:date="2026-05-13T10:54:17Z">
        <w:del w:id="37" w:author="流水年华" w:date="2026-05-14T16:09:15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吕海峰</w:delText>
          </w:r>
        </w:del>
      </w:ins>
    </w:p>
    <w:p w14:paraId="6AE790E1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jc w:val="both"/>
        <w:rPr>
          <w:del w:id="38" w:author="Administrator" w:date="2025-06-23T10:20:21Z"/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</w:t>
      </w:r>
      <w:ins w:id="39" w:author="Administrator" w:date="2025-06-23T10:20:21Z">
        <w:del w:id="40" w:author="流水年华" w:date="2026-05-14T16:09:18Z">
          <w:r>
            <w:rPr>
              <w:rFonts w:hint="default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15042819660101452X</w:delText>
          </w:r>
        </w:del>
      </w:ins>
      <w:ins w:id="41" w:author="kq" w:date="2026-05-13T10:54:21Z">
        <w:del w:id="42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43" w:author="kq" w:date="2026-05-13T10:54:22Z">
        <w:del w:id="44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45" w:author="kq" w:date="2026-05-13T10:54:29Z">
        <w:del w:id="46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47" w:author="kq" w:date="2026-05-13T10:54:31Z">
        <w:del w:id="48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49" w:author="kq" w:date="2026-05-13T10:54:22Z">
        <w:del w:id="50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24</w:delText>
          </w:r>
        </w:del>
      </w:ins>
      <w:ins w:id="51" w:author="kq" w:date="2026-05-13T10:54:24Z">
        <w:del w:id="52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53" w:author="kq" w:date="2026-05-13T10:54:25Z">
        <w:del w:id="54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971</w:delText>
          </w:r>
        </w:del>
      </w:ins>
      <w:ins w:id="55" w:author="kq" w:date="2026-05-13T10:54:36Z">
        <w:del w:id="56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0801</w:delText>
          </w:r>
        </w:del>
      </w:ins>
      <w:ins w:id="57" w:author="kq" w:date="2026-05-13T10:54:38Z">
        <w:del w:id="58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59" w:author="kq" w:date="2026-05-13T10:54:39Z">
        <w:del w:id="60" w:author="流水年华" w:date="2026-05-14T16:09:1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639</w:delText>
          </w:r>
        </w:del>
      </w:ins>
      <w:del w:id="61" w:author="Administrator" w:date="2025-06-23T10:20:2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150428195906204354</w:delText>
        </w:r>
      </w:del>
    </w:p>
    <w:p w14:paraId="5625F6C4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jc w:val="both"/>
        <w:rPr>
          <w:ins w:id="62" w:author="Administrator" w:date="2025-06-23T10:20:23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EBD6C59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ins w:id="63" w:author="Administrator" w:date="2025-06-23T10:20:32Z">
        <w:del w:id="64" w:author="流水年华" w:date="2026-05-14T16:09:21Z">
          <w:r>
            <w:rPr>
              <w:rFonts w:hint="default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15049619777</w:delText>
          </w:r>
        </w:del>
      </w:ins>
      <w:ins w:id="65" w:author="kq" w:date="2026-05-13T10:54:43Z">
        <w:del w:id="66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67" w:author="kq" w:date="2026-05-13T10:54:51Z">
        <w:del w:id="68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86</w:delText>
          </w:r>
        </w:del>
      </w:ins>
      <w:ins w:id="69" w:author="kq" w:date="2026-05-13T10:54:53Z">
        <w:del w:id="70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30</w:delText>
          </w:r>
        </w:del>
      </w:ins>
      <w:ins w:id="71" w:author="kq" w:date="2026-05-13T10:54:54Z">
        <w:del w:id="72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97</w:delText>
          </w:r>
        </w:del>
      </w:ins>
      <w:ins w:id="73" w:author="kq" w:date="2026-05-13T10:54:55Z">
        <w:del w:id="74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75" w:author="kq" w:date="2026-05-13T10:54:56Z">
        <w:del w:id="76" w:author="流水年华" w:date="2026-05-14T16:09:2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292</w:delText>
          </w:r>
        </w:del>
      </w:ins>
      <w:del w:id="77" w:author="Administrator" w:date="2025-06-23T10:20:3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13754060789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DA77893">
      <w:pPr>
        <w:pStyle w:val="3"/>
        <w:tabs>
          <w:tab w:val="left" w:pos="2262"/>
          <w:tab w:val="left" w:pos="6130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联系地址：</w:t>
      </w:r>
      <w:ins w:id="78" w:author="Administrator" w:date="2025-06-23T10:20:40Z">
        <w:del w:id="79" w:author="流水年华" w:date="2026-05-14T16:09:25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内蒙古赤峰市喀喇沁旗锦山镇如意花园</w:delText>
          </w:r>
        </w:del>
      </w:ins>
      <w:ins w:id="80" w:author="kq" w:date="2026-05-13T10:55:04Z">
        <w:del w:id="81" w:author="流水年华" w:date="2026-05-14T16:09:25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天津市</w:delText>
          </w:r>
        </w:del>
      </w:ins>
      <w:ins w:id="82" w:author="kq" w:date="2026-05-13T10:55:07Z">
        <w:del w:id="83" w:author="流水年华" w:date="2026-05-14T16:09:25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宝坻区</w:delText>
          </w:r>
        </w:del>
      </w:ins>
      <w:ins w:id="84" w:author="kq" w:date="2026-05-13T10:55:10Z">
        <w:del w:id="85" w:author="流水年华" w:date="2026-05-14T16:09:25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新安镇</w:delText>
          </w:r>
        </w:del>
      </w:ins>
      <w:ins w:id="86" w:author="kq" w:date="2026-05-13T10:55:16Z">
        <w:del w:id="87" w:author="流水年华" w:date="2026-05-14T16:09:25Z">
          <w:r>
            <w:rPr>
              <w:rFonts w:hint="eastAsia" w:ascii="仿宋" w:hAnsi="仿宋" w:eastAsia="仿宋" w:cs="仿宋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郑家庄村</w:delText>
          </w:r>
        </w:del>
      </w:ins>
      <w:del w:id="88" w:author="Administrator" w:date="2025-06-23T10:20:40Z">
        <w:r>
          <w:rPr>
            <w:rFonts w:hint="eastAsia" w:ascii="仿宋" w:hAnsi="仿宋" w:eastAsia="仿宋" w:cs="仿宋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内蒙古自治区赤峰市喀喇沁旗锦山镇新丘村炮手营子村</w:delText>
        </w:r>
      </w:del>
    </w:p>
    <w:p w14:paraId="421DEEAD">
      <w:pPr>
        <w:pStyle w:val="3"/>
        <w:tabs>
          <w:tab w:val="left" w:pos="2262"/>
          <w:tab w:val="left" w:pos="5012"/>
          <w:tab w:val="left" w:pos="6222"/>
          <w:tab w:val="left" w:pos="6265"/>
          <w:tab w:val="left" w:pos="7542"/>
        </w:tabs>
        <w:spacing w:line="560" w:lineRule="exact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4ECEB5D">
      <w:pPr>
        <w:pStyle w:val="3"/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为维护双方当事人的合法权益，根据《中华人民共和国民法典》、《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中华人民共和国土地承包法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》、《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农村土地经营权流转管理办法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》及其他有关法律法规的规定，本着平等、自愿、公平、诚信、有偿的原则，经甲乙双方协商一致，就</w:t>
      </w:r>
      <w:del w:id="89" w:author="kq" w:date="2026-05-13T11:20:1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90" w:author="kq" w:date="2026-05-13T11:20:18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地流转</w:delText>
        </w:r>
      </w:del>
      <w:ins w:id="91" w:author="kq" w:date="2026-05-13T11:20:1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92" w:author="kq" w:date="2026-05-13T11:20:1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事宜，签订本合同。</w:t>
      </w:r>
    </w:p>
    <w:p w14:paraId="0897F457">
      <w:pPr>
        <w:pStyle w:val="3"/>
        <w:tabs>
          <w:tab w:val="left" w:pos="1437"/>
        </w:tabs>
        <w:spacing w:line="560" w:lineRule="exact"/>
        <w:ind w:firstLine="640" w:firstLineChars="200"/>
        <w:jc w:val="both"/>
        <w:rPr>
          <w:rFonts w:hint="eastAsia" w:ascii="方正黑体_GBK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9638435">
      <w:pPr>
        <w:pStyle w:val="3"/>
        <w:tabs>
          <w:tab w:val="left" w:pos="1437"/>
        </w:tabs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</w:t>
      </w:r>
      <w:del w:id="93" w:author="kq" w:date="2026-05-13T10:55:46Z">
        <w:r>
          <w:rPr>
            <w:rFonts w:hint="eastAsia" w:ascii="方正黑体_GBK" w:eastAsia="方正黑体_GBK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94" w:author="kq" w:date="2026-05-13T10:55:46Z">
        <w:r>
          <w:rPr>
            <w:rFonts w:hint="eastAsia" w:ascii="方正黑体_GBK" w:eastAsia="方正黑体_GBK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面积、地块及用途</w:t>
      </w:r>
    </w:p>
    <w:p w14:paraId="65386D72">
      <w:pPr>
        <w:pStyle w:val="3"/>
        <w:tabs>
          <w:tab w:val="left" w:pos="1877"/>
          <w:tab w:val="left" w:pos="2322"/>
          <w:tab w:val="left" w:pos="4310"/>
        </w:tabs>
        <w:spacing w:line="560" w:lineRule="exact"/>
        <w:ind w:firstLine="640" w:firstLineChars="200"/>
        <w:jc w:val="both"/>
        <w:rPr>
          <w:del w:id="95" w:author="kq" w:date="2026-05-13T10:56:53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甲方将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有权出租</w:t>
      </w:r>
      <w:ins w:id="96" w:author="kq" w:date="2026-05-13T10:55:3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面积为</w:t>
      </w:r>
      <w:del w:id="97" w:author="kq" w:date="2026-05-13T10:55:39Z">
        <w:r>
          <w:rPr>
            <w:rFonts w:hint="default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42.1</w:delText>
        </w:r>
      </w:del>
      <w:ins w:id="98" w:author="Administrator" w:date="2025-06-23T10:20:55Z">
        <w:del w:id="99" w:author="kq" w:date="2026-05-13T10:55:39Z">
          <w:r>
            <w:rPr>
              <w:rFonts w:hint="default" w:ascii="仿宋_GB2312" w:eastAsia="仿宋_GB2312"/>
              <w:color w:val="000000" w:themeColor="text1"/>
              <w:sz w:val="32"/>
              <w:szCs w:val="32"/>
              <w:u w:val="single"/>
              <w:lang w:val="en-US" w:eastAsia="zh-CN"/>
              <w14:textFill>
                <w14:solidFill>
                  <w14:schemeClr w14:val="tx1"/>
                </w14:solidFill>
              </w14:textFill>
            </w:rPr>
            <w:delText>37</w:delText>
          </w:r>
        </w:del>
      </w:ins>
      <w:ins w:id="100" w:author="kq" w:date="2026-05-13T10:55:39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13</w:t>
        </w:r>
      </w:ins>
      <w:ins w:id="101" w:author="kq" w:date="2026-05-13T10:55:40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.32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亩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del w:id="102" w:author="kq" w:date="2026-05-13T10:56:3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03" w:author="kq" w:date="2026-05-13T10:56:3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经营权</w:t>
      </w:r>
      <w:del w:id="104" w:author="kq" w:date="2026-05-13T10:55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05" w:author="kq" w:date="2026-05-13T10:55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给乙方，</w:t>
      </w:r>
      <w:del w:id="106" w:author="kq" w:date="2026-05-13T10:56:04Z">
        <w:commentRangeStart w:id="0"/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107" w:author="kq" w:date="2026-05-13T10:56:0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08" w:author="kq" w:date="2026-05-13T10:56:0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109" w:author="kq" w:date="2026-05-13T10:56:0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ins w:id="110" w:author="kq" w:date="2026-05-13T10:56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</w:t>
        </w:r>
      </w:ins>
      <w:ins w:id="111" w:author="kq" w:date="2026-05-13T10:56:0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具体坐落、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性质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等详见合同附件。</w:t>
      </w:r>
      <w:commentRangeEnd w:id="0"/>
      <w:r>
        <w:commentReference w:id="0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乙方取得</w:t>
      </w:r>
      <w:del w:id="112" w:author="kq" w:date="2026-05-13T10:56:2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13" w:author="kq" w:date="2026-05-13T10:56:25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114" w:author="kq" w:date="2026-05-13T10:56:2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经营权后，依据法律法规办理相关手续，用途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种植业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ins w:id="115" w:author="马佳丽" w:date="2025-06-19T21:26:09Z">
        <w:del w:id="116" w:author="kq" w:date="2026-05-13T10:56:53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禁止种植多年生作物。</w:delText>
          </w:r>
        </w:del>
      </w:ins>
    </w:p>
    <w:p w14:paraId="687DD873">
      <w:pPr>
        <w:pStyle w:val="3"/>
        <w:tabs>
          <w:tab w:val="left" w:pos="1877"/>
          <w:tab w:val="left" w:pos="2322"/>
          <w:tab w:val="left" w:pos="4310"/>
        </w:tabs>
        <w:spacing w:line="560" w:lineRule="exact"/>
        <w:ind w:firstLine="640" w:firstLineChars="200"/>
        <w:jc w:val="both"/>
        <w:rPr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F38DA27">
      <w:pPr>
        <w:pStyle w:val="3"/>
        <w:tabs>
          <w:tab w:val="left" w:pos="1877"/>
          <w:tab w:val="left" w:pos="2322"/>
          <w:tab w:val="left" w:pos="4310"/>
        </w:tabs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第二条   </w:t>
      </w:r>
      <w:del w:id="117" w:author="kq" w:date="2026-05-13T11:00:00Z">
        <w:r>
          <w:rPr>
            <w:rFonts w:hint="eastAsia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18" w:author="kq" w:date="2026-05-13T11:00:00Z">
        <w:r>
          <w:rPr>
            <w:rFonts w:hint="eastAsia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期限</w:t>
      </w:r>
    </w:p>
    <w:p w14:paraId="5E4C055C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del w:id="119" w:author="kq" w:date="2026-05-13T11:00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20" w:author="kq" w:date="2026-05-13T11:00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期限为</w:t>
      </w:r>
      <w:del w:id="121" w:author="马佳丽" w:date="2025-06-19T21:22:10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2" w:author="马佳丽" w:date="2025-06-19T21:22:10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del w:id="123" w:author="马佳丽" w:date="2025-06-19T21:22:10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eastAsia="zh-CN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4" w:author="马佳丽" w:date="2025-06-19T21:22:10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年，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</w:t>
      </w:r>
      <w:del w:id="125" w:author="马佳丽" w:date="2025-06-19T21:22:14Z">
        <w:r>
          <w:rPr>
            <w:rFonts w:hint="default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2025年6月18日</w:delText>
        </w:r>
      </w:del>
      <w:del w:id="126" w:author="马佳丽" w:date="2025-06-19T21:22:14Z">
        <w:r>
          <w:rPr>
            <w:rFonts w:hint="default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起</w:delText>
        </w:r>
      </w:del>
      <w:ins w:id="127" w:author="马佳丽" w:date="2025-06-19T21:22:15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本合同</w:t>
        </w:r>
      </w:ins>
      <w:ins w:id="128" w:author="马佳丽" w:date="2025-06-19T21:22:17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签订</w:t>
        </w:r>
      </w:ins>
      <w:ins w:id="129" w:author="马佳丽" w:date="2025-06-19T21:22:19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之日起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del w:id="130" w:author="kq" w:date="2026-05-13T11:00:03Z">
        <w:r>
          <w:rPr>
            <w:rFonts w:hint="default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5</w:delText>
        </w:r>
      </w:del>
      <w:ins w:id="131" w:author="kq" w:date="2026-05-13T11:00:03Z">
        <w:r>
          <w:rPr>
            <w:rFonts w:hint="eastAsia" w:ascii="仿宋_GB2312" w:eastAsia="仿宋_GB2312"/>
            <w:color w:val="000000" w:themeColor="text1"/>
            <w:sz w:val="32"/>
            <w:szCs w:val="32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止。</w:t>
      </w:r>
    </w:p>
    <w:p w14:paraId="23A4B3E9">
      <w:pPr>
        <w:spacing w:line="560" w:lineRule="exact"/>
        <w:ind w:firstLine="640" w:firstLineChars="200"/>
        <w:jc w:val="both"/>
        <w:rPr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83C0F8">
      <w:pPr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第三条   </w:t>
      </w:r>
      <w:del w:id="132" w:author="kq" w:date="2026-05-13T11:00:17Z">
        <w:r>
          <w:rPr>
            <w:rFonts w:hint="eastAsia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33" w:author="kq" w:date="2026-05-13T11:00:17Z">
        <w:r>
          <w:rPr>
            <w:rFonts w:hint="eastAsia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价款及支付方式</w:t>
      </w:r>
    </w:p>
    <w:p w14:paraId="606F7B2F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流转价款：</w:t>
      </w:r>
      <w:del w:id="134" w:author="kq" w:date="2026-05-13T11:00:2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35" w:author="kq" w:date="2026-05-13T11:00:2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地流转</w:delText>
        </w:r>
      </w:del>
      <w:ins w:id="136" w:author="kq" w:date="2026-05-13T11:00:2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137" w:author="kq" w:date="2026-05-13T11:00:2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价格为人民币（大写）</w:t>
      </w:r>
      <w:ins w:id="138" w:author="Administrator" w:date="2025-06-23T10:21:16Z">
        <w:del w:id="139" w:author="kq" w:date="2026-05-13T11:01:10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贰</w:delText>
          </w:r>
        </w:del>
      </w:ins>
      <w:ins w:id="140" w:author="kq" w:date="2026-05-13T11:01:10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叁</w:t>
        </w:r>
      </w:ins>
      <w:ins w:id="141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万</w:t>
        </w:r>
      </w:ins>
      <w:ins w:id="142" w:author="Administrator" w:date="2025-06-23T10:21:16Z">
        <w:del w:id="143" w:author="kq" w:date="2026-05-13T11:01:38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玖</w:delText>
          </w:r>
        </w:del>
      </w:ins>
      <w:ins w:id="144" w:author="kq" w:date="2026-05-13T11:01:3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柒</w:t>
        </w:r>
      </w:ins>
      <w:ins w:id="145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仟</w:t>
        </w:r>
      </w:ins>
      <w:ins w:id="146" w:author="Administrator" w:date="2025-06-23T10:21:16Z">
        <w:del w:id="147" w:author="kq" w:date="2026-05-13T11:01:49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陆</w:delText>
          </w:r>
        </w:del>
      </w:ins>
      <w:ins w:id="148" w:author="kq" w:date="2026-05-13T11:01:4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玖</w:t>
        </w:r>
      </w:ins>
      <w:ins w:id="149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佰</w:t>
        </w:r>
      </w:ins>
      <w:ins w:id="150" w:author="kq" w:date="2026-05-13T11:02:2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陆拾贰</w:t>
        </w:r>
      </w:ins>
      <w:ins w:id="151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元整</w:t>
        </w:r>
      </w:ins>
      <w:ins w:id="152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（小写</w:t>
        </w:r>
      </w:ins>
      <w:ins w:id="153" w:author="Administrator" w:date="2025-06-23T10:21:16Z">
        <w:del w:id="154" w:author="kq" w:date="2026-05-13T11:01:02Z">
          <w:r>
            <w:rPr>
              <w:rFonts w:hint="default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29600</w:delText>
          </w:r>
        </w:del>
      </w:ins>
      <w:ins w:id="155" w:author="kq" w:date="2026-05-13T11:01:0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ins w:id="156" w:author="kq" w:date="2026-05-13T11:01:2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79</w:t>
        </w:r>
      </w:ins>
      <w:ins w:id="157" w:author="kq" w:date="2026-05-13T11:01:0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62</w:t>
        </w:r>
      </w:ins>
      <w:ins w:id="158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.00元）</w:t>
        </w:r>
      </w:ins>
      <w:del w:id="159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伍万零伍佰贰拾元整</w:delText>
        </w:r>
      </w:del>
      <w:del w:id="160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（小写</w:delText>
        </w:r>
      </w:del>
      <w:del w:id="161" w:author="Administrator" w:date="2025-06-23T10:21:1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50520.00元）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4C5C4D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支付方式：乙方须在</w:t>
      </w:r>
      <w:ins w:id="162" w:author="流水年华" w:date="2026-05-14T16:09:5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63" w:author="流水年华" w:date="2026-05-14T16:10:00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64" w:author="流水年华" w:date="2026-05-14T16:10:0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</w:t>
        </w:r>
      </w:ins>
      <w:ins w:id="165" w:author="马佳丽" w:date="2025-06-19T21:23:11Z">
        <w:del w:id="166" w:author="流水年华" w:date="2026-05-14T16:09:59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收到</w:delText>
          </w:r>
        </w:del>
      </w:ins>
      <w:ins w:id="167" w:author="马佳丽" w:date="2025-06-19T21:23:29Z">
        <w:del w:id="168" w:author="流水年华" w:date="2026-05-14T16:09:59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内蒙古产权交易中心有限责任公司</w:delText>
          </w:r>
        </w:del>
      </w:ins>
      <w:ins w:id="169" w:author="马佳丽" w:date="2025-06-19T21:23:43Z">
        <w:del w:id="170" w:author="流水年华" w:date="2026-05-14T16:09:59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发送的租金支付账户</w:delText>
          </w:r>
        </w:del>
      </w:ins>
      <w:del w:id="171" w:author="马佳丽" w:date="2025-06-19T21:23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竞价结束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个工作日内一次性将本次交易价款</w:t>
      </w:r>
      <w:del w:id="172" w:author="马佳丽" w:date="2025-06-19T21:24:00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按照本合同约定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交纳至</w:t>
      </w:r>
      <w:ins w:id="173" w:author="流水年华" w:date="2026-05-14T16:09:5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74" w:author="流水年华" w:date="2026-05-14T16:09:5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    </w:t>
        </w:r>
      </w:ins>
      <w:ins w:id="175" w:author="流水年华" w:date="2026-05-14T16:09:5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176" w:author="马佳丽" w:date="2025-06-19T21:24:12Z">
        <w:del w:id="177" w:author="流水年华" w:date="2026-05-14T16:09:5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内蒙古产权交易中心有限责任公司</w:delText>
          </w:r>
        </w:del>
      </w:ins>
      <w:del w:id="178" w:author="马佳丽" w:date="2025-06-19T21:24:0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甲方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指定账户。</w:t>
      </w:r>
    </w:p>
    <w:p w14:paraId="72D0F093">
      <w:pPr>
        <w:spacing w:line="560" w:lineRule="exact"/>
        <w:ind w:firstLine="640" w:firstLineChars="200"/>
        <w:jc w:val="both"/>
        <w:rPr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AF3497B">
      <w:pPr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第四条    </w:t>
      </w:r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双方的权利和义务</w:t>
      </w:r>
    </w:p>
    <w:p w14:paraId="1FEB4F3F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（一）甲方权利和义务</w:t>
      </w:r>
    </w:p>
    <w:p w14:paraId="5C4E427E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1.权利</w:t>
      </w:r>
    </w:p>
    <w:p w14:paraId="5A4CBEA1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（1）甲方有权监督乙方依照本合同约定的用途合理</w:t>
      </w:r>
      <w:del w:id="179" w:author="kq" w:date="2026-05-13T11:02:4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利</w:delText>
        </w:r>
      </w:del>
      <w:ins w:id="180" w:author="kq" w:date="2026-05-13T11:02:4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使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用和保护</w:t>
      </w:r>
      <w:del w:id="181" w:author="kq" w:date="2026-05-13T11:02:5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82" w:author="kq" w:date="2026-05-13T11:02:5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183" w:author="kq" w:date="2026-05-13T11:02:5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6DE652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（2）甲方有权制止乙方损害</w:t>
      </w:r>
      <w:del w:id="184" w:author="kq" w:date="2026-05-13T11:03:0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85" w:author="kq" w:date="2026-05-13T11:03:0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del w:id="186" w:author="kq" w:date="2026-05-13T11:03:0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87" w:author="kq" w:date="2026-05-13T11:03:0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的行为。</w:t>
      </w:r>
    </w:p>
    <w:p w14:paraId="7D74C9CA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（3）乙方对</w:t>
      </w:r>
      <w:del w:id="188" w:author="kq" w:date="2026-05-13T11:03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189" w:author="kq" w:date="2026-05-13T11:03:0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90" w:author="kq" w:date="2026-05-13T11:03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191" w:author="kq" w:date="2026-05-13T11:03:0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造成永久性损害的，甲方有权向乙方要求损害赔偿。</w:t>
      </w:r>
    </w:p>
    <w:p w14:paraId="01F1DAD8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（4）</w:t>
      </w:r>
      <w:del w:id="192" w:author="kq" w:date="2026-05-13T11:03:1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93" w:author="kq" w:date="2026-05-13T11:03:1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期内</w:t>
      </w:r>
      <w:del w:id="194" w:author="kq" w:date="2026-05-13T11:03:2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195" w:author="kq" w:date="2026-05-13T11:03:2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196" w:author="kq" w:date="2026-05-13T11:03:2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197" w:author="kq" w:date="2026-05-13T11:03:2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被依法征用、占用的，甲方有权依法获得相应的补偿。</w:t>
      </w:r>
    </w:p>
    <w:p w14:paraId="6DCA2C1E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2.义务</w:t>
      </w:r>
    </w:p>
    <w:p w14:paraId="07532A72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1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1）甲方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确认前述所</w:t>
      </w:r>
      <w:del w:id="198" w:author="kq" w:date="2026-05-13T11:03:29Z">
        <w:r>
          <w:rPr>
            <w:rFonts w:hint="eastAsia" w:ascii="仿宋_GB2312" w:eastAsia="仿宋_GB2312"/>
            <w:color w:val="000000" w:themeColor="text1"/>
            <w:spacing w:val="-2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199" w:author="kq" w:date="2026-05-13T11:03:29Z">
        <w:r>
          <w:rPr>
            <w:rFonts w:hint="eastAsia" w:ascii="仿宋_GB2312" w:eastAsia="仿宋_GB2312"/>
            <w:color w:val="000000" w:themeColor="text1"/>
            <w:spacing w:val="-2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del w:id="200" w:author="kq" w:date="2026-05-13T11:03:33Z">
        <w:r>
          <w:rPr>
            <w:rFonts w:hint="eastAsia" w:ascii="仿宋_GB2312" w:eastAsia="仿宋_GB2312"/>
            <w:color w:val="000000" w:themeColor="text1"/>
            <w:spacing w:val="-2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201" w:author="kq" w:date="2026-05-13T11:03:33Z">
        <w:r>
          <w:rPr>
            <w:rFonts w:hint="eastAsia" w:ascii="仿宋_GB2312" w:eastAsia="仿宋_GB2312"/>
            <w:color w:val="000000" w:themeColor="text1"/>
            <w:spacing w:val="-2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202" w:author="kq" w:date="2026-05-13T11:03:33Z">
        <w:r>
          <w:rPr>
            <w:rFonts w:hint="eastAsia" w:ascii="仿宋_GB2312" w:eastAsia="仿宋_GB2312"/>
            <w:color w:val="000000" w:themeColor="text1"/>
            <w:spacing w:val="-2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产权清晰，没有权属纠纷和经济纠纷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、未对外发包，</w:t>
      </w:r>
      <w:r>
        <w:rPr>
          <w:rFonts w:hint="eastAsia" w:ascii="仿宋_GB2312" w:eastAsia="仿宋_GB2312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没有设立抵押、担保物权。</w:t>
      </w:r>
    </w:p>
    <w:p w14:paraId="7B7A7924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（2）甲方应积极维护乙方的</w:t>
      </w:r>
      <w:del w:id="203" w:author="kq" w:date="2026-05-13T11:03:4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204" w:author="kq" w:date="2026-05-13T11:03:4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205" w:author="kq" w:date="2026-05-13T11:03:4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经营权，不得非法变更、解除流转合同。</w:t>
      </w:r>
    </w:p>
    <w:p w14:paraId="2CA9A2F4">
      <w:pPr>
        <w:spacing w:line="560" w:lineRule="exact"/>
        <w:ind w:firstLine="640" w:firstLineChars="200"/>
        <w:jc w:val="both"/>
        <w:rPr>
          <w:ins w:id="206" w:author="马佳丽" w:date="2025-06-19T21:27:49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（3）甲方应尊重乙方的合法合规生产经营自主权，不得干涉乙方依法进行正常的生产经营活动。</w:t>
      </w:r>
    </w:p>
    <w:p w14:paraId="19301366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207" w:author="马佳丽" w:date="2025-06-19T21:27:50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208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4</w:t>
        </w:r>
      </w:ins>
      <w:ins w:id="209" w:author="马佳丽" w:date="2025-06-19T21:27:5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）</w:t>
        </w:r>
      </w:ins>
      <w:ins w:id="210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211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收到全部出租款项之日起5个工作日内与</w:t>
        </w:r>
      </w:ins>
      <w:ins w:id="212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13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办理标的交接手续。在标的交接前所发生的标的毁损灭失等一切风险由</w:t>
        </w:r>
      </w:ins>
      <w:ins w:id="214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215" w:author="马佳丽" w:date="2025-06-19T21:27:5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承担。</w:t>
        </w:r>
      </w:ins>
    </w:p>
    <w:p w14:paraId="1482D9AD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（二）乙方的权利和义务</w:t>
      </w:r>
    </w:p>
    <w:p w14:paraId="3CADBE1D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1.权利</w:t>
      </w:r>
    </w:p>
    <w:p w14:paraId="6D5AB168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（1）乙方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依法享有</w:t>
      </w:r>
      <w:del w:id="216" w:author="kq" w:date="2026-05-13T11:04:0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217" w:author="kq" w:date="2026-05-13T11:04:0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218" w:author="kq" w:date="2026-05-13T11:04:0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219" w:author="kq" w:date="2026-05-13T11:04:0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的经营、收益权；有权自主组织生产经营和依法处置</w:t>
      </w:r>
      <w:del w:id="220" w:author="kq" w:date="2026-05-13T11:04:1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地上</w:delText>
        </w:r>
      </w:del>
      <w:ins w:id="221" w:author="kq" w:date="2026-05-13T11:04:10Z">
        <w:r>
          <w:rPr>
            <w:rFonts w:hint="eastAsia" w:ascii="仿宋_GB2312" w:eastAsia="仿宋_GB2312"/>
            <w:color w:val="000000" w:themeColor="text1"/>
            <w:spacing w:val="-6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棚内</w:t>
        </w:r>
      </w:ins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农作物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518317F">
      <w:pPr>
        <w:spacing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）因国家经济建设等征用、占用承包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地，承包终止履行，相关赔偿补偿事宜按国家相关政策办理。</w:t>
      </w:r>
    </w:p>
    <w:p w14:paraId="5EE3843A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2.义务</w:t>
      </w:r>
    </w:p>
    <w:p w14:paraId="3102A9D7">
      <w:pPr>
        <w:spacing w:line="560" w:lineRule="exact"/>
        <w:ind w:firstLine="640" w:firstLineChars="200"/>
        <w:jc w:val="both"/>
        <w:rPr>
          <w:rFonts w:hint="eastAsia" w:ascii="仿宋_GB2312" w:eastAsia="仿宋_GB2312"/>
          <w:strike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（1）乙方必须依法经营，按照国家法律法规管护等，不得改变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地使用性质和规定用途。</w:t>
      </w:r>
    </w:p>
    <w:p w14:paraId="4297E65F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（2）乙方应依法保护和合理利用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地，不得自行或准许他人在流转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地内实施挖沙、取土等给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地造成永久性损害的行为。</w:t>
      </w:r>
    </w:p>
    <w:p w14:paraId="63A13D4B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（3）乙方应依照合同约定，及时、足额支付流转费。</w:t>
      </w:r>
    </w:p>
    <w:p w14:paraId="50741A7D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（4）如遇国家征用、占用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地，乙方应配合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等有关部门办理相关手续。</w:t>
      </w:r>
    </w:p>
    <w:p w14:paraId="3FA03BDE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（5）乙方应配合甲方执行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总体规划、重点工程实施方案。</w:t>
      </w:r>
    </w:p>
    <w:p w14:paraId="02F78EDE">
      <w:pPr>
        <w:spacing w:line="560" w:lineRule="exact"/>
        <w:ind w:firstLine="640" w:firstLineChars="200"/>
        <w:jc w:val="both"/>
        <w:rPr>
          <w:del w:id="222" w:author="kq" w:date="2026-05-13T11:04:54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del w:id="223" w:author="kq" w:date="2026-05-13T11:04:5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（6）乙方不得在承包</w:delText>
        </w:r>
      </w:del>
      <w:del w:id="224" w:author="kq" w:date="2026-05-13T11:04:5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土地</w:delText>
        </w:r>
      </w:del>
      <w:del w:id="225" w:author="kq" w:date="2026-05-13T11:04:5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上建设任何建筑物、构筑物等；乙方因生产作业确需临时建设相应的建筑物、构筑物的，必须征得甲方同意并按法定程序办理相关手续，所产生的费用由乙方自行承担；合同期满时，乙方自行拆除，恢复原样，无论建造获得乙方同意与否，均无权向甲方提出补偿、赔偿等任何费用要求。</w:delText>
        </w:r>
      </w:del>
    </w:p>
    <w:p w14:paraId="16E9C6F3">
      <w:pPr>
        <w:spacing w:line="560" w:lineRule="exact"/>
        <w:ind w:firstLine="640" w:firstLineChars="200"/>
        <w:jc w:val="both"/>
        <w:rPr>
          <w:ins w:id="226" w:author="马佳丽" w:date="2025-06-19T21:28:14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del w:id="227" w:author="kq" w:date="2026-05-13T11:04:58Z">
        <w:r>
          <w:rPr>
            <w:rFonts w:hint="default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7</w:delText>
        </w:r>
      </w:del>
      <w:ins w:id="228" w:author="kq" w:date="2026-05-13T11:04:5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）乙方在</w:t>
      </w:r>
      <w:del w:id="229" w:author="kq" w:date="2026-05-13T11:05:2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承包</w:delText>
        </w:r>
      </w:del>
      <w:del w:id="230" w:author="kq" w:date="2026-05-13T11:05:2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土地</w:delText>
        </w:r>
      </w:del>
      <w:ins w:id="231" w:author="kq" w:date="2026-05-13T11:05:2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使用过程中，要在承包到期前清理干净所有杂物和垃圾，将</w:t>
      </w:r>
      <w:del w:id="232" w:author="kq" w:date="2026-05-13T11:05:3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土地</w:delText>
        </w:r>
      </w:del>
      <w:ins w:id="233" w:author="kq" w:date="2026-05-13T11:05:3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交付甲方，所有投入的人工及机械等费用由乙方承担。</w:t>
      </w:r>
    </w:p>
    <w:p w14:paraId="23396845">
      <w:pPr>
        <w:spacing w:line="560" w:lineRule="exact"/>
        <w:ind w:firstLine="640" w:firstLineChars="200"/>
        <w:jc w:val="both"/>
        <w:rPr>
          <w:ins w:id="234" w:author="马佳丽" w:date="2025-06-19T21:28:53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235" w:author="马佳丽" w:date="2025-06-19T21:28:2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236" w:author="马佳丽" w:date="2025-06-19T21:28:25Z">
        <w:del w:id="237" w:author="kq" w:date="2026-05-13T11:06:53Z">
          <w:r>
            <w:rPr>
              <w:rFonts w:hint="default" w:ascii="仿宋_GB2312" w:eastAsia="仿宋_GB2312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8</w:delText>
          </w:r>
        </w:del>
      </w:ins>
      <w:ins w:id="238" w:author="kq" w:date="2026-05-13T11:06:5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7</w:t>
        </w:r>
      </w:ins>
      <w:ins w:id="239" w:author="马佳丽" w:date="2025-06-19T21:28:2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240" w:author="马佳丽" w:date="2025-06-19T21:28:30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标的</w:t>
        </w:r>
      </w:ins>
      <w:ins w:id="241" w:author="马佳丽" w:date="2025-06-19T21:28:2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交接后的一切风险由</w:t>
        </w:r>
      </w:ins>
      <w:ins w:id="242" w:author="马佳丽" w:date="2025-06-19T21:28:3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43" w:author="马佳丽" w:date="2025-06-19T21:28:2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承担。在承租使用过程中对原有的地上建筑物、构筑物、农田基础设施、农田水利设施、地下水利供水管网、供电网线、通信网线等造成损坏的由</w:t>
        </w:r>
      </w:ins>
      <w:ins w:id="244" w:author="马佳丽" w:date="2025-06-19T21:28:4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45" w:author="马佳丽" w:date="2025-06-19T21:28:2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予以赔偿并恢复原状。</w:t>
        </w:r>
      </w:ins>
    </w:p>
    <w:p w14:paraId="5F2B7F8B">
      <w:pPr>
        <w:spacing w:line="560" w:lineRule="exact"/>
        <w:ind w:firstLine="640" w:firstLineChars="200"/>
        <w:jc w:val="both"/>
        <w:rPr>
          <w:ins w:id="246" w:author="马佳丽" w:date="2025-06-19T21:29:17Z"/>
          <w:rFonts w:hint="eastAsia" w:ascii="仿宋_GB2312" w:hAnsi="方正书宋_GBK" w:eastAsia="仿宋_GB2312" w:cs="方正书宋_GBK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</w:pPr>
      <w:ins w:id="247" w:author="马佳丽" w:date="2025-06-19T21:30:18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248" w:author="马佳丽" w:date="2025-06-19T21:30:19Z">
        <w:del w:id="249" w:author="kq" w:date="2026-05-13T11:06:54Z">
          <w:r>
            <w:rPr>
              <w:rFonts w:hint="default" w:ascii="仿宋_GB2312" w:eastAsia="仿宋_GB2312" w:cs="方正书宋_GBK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val="en-US" w:eastAsia="zh-CN"/>
              <w14:textFill>
                <w14:solidFill>
                  <w14:schemeClr w14:val="tx1"/>
                </w14:solidFill>
              </w14:textFill>
            </w:rPr>
            <w:delText>9</w:delText>
          </w:r>
        </w:del>
      </w:ins>
      <w:ins w:id="250" w:author="kq" w:date="2026-05-13T11:06:54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8</w:t>
        </w:r>
      </w:ins>
      <w:ins w:id="251" w:author="马佳丽" w:date="2025-06-19T21:30:18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252" w:author="马佳丽" w:date="2025-06-19T21:28:54Z">
        <w:r>
          <w:rPr>
            <w:rFonts w:hint="eastAsia" w:ascii="仿宋_GB2312" w:hAnsi="方正书宋_GBK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本次标的出租涉及所有税费根据国家相关法律法规的规定，由双方分别承担；法律、法规没有规定承担主体的，由</w:t>
        </w:r>
      </w:ins>
      <w:ins w:id="253" w:author="马佳丽" w:date="2025-06-19T21:30:42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54" w:author="马佳丽" w:date="2025-06-19T21:28:54Z">
        <w:r>
          <w:rPr>
            <w:rFonts w:hint="eastAsia" w:ascii="仿宋_GB2312" w:hAnsi="方正书宋_GBK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承担。</w:t>
        </w:r>
      </w:ins>
    </w:p>
    <w:p w14:paraId="036DD7A9">
      <w:pPr>
        <w:spacing w:line="560" w:lineRule="exact"/>
        <w:ind w:firstLine="640" w:firstLineChars="200"/>
        <w:jc w:val="both"/>
        <w:rPr>
          <w:ins w:id="255" w:author="马佳丽" w:date="2025-06-19T21:29:31Z"/>
          <w:rFonts w:hint="eastAsia" w:ascii="仿宋_GB2312" w:hAnsi="方正书宋_GBK" w:eastAsia="仿宋_GB2312" w:cs="方正书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</w:pPr>
      <w:ins w:id="256" w:author="马佳丽" w:date="2025-06-19T21:30:21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257" w:author="马佳丽" w:date="2025-06-19T21:30:22Z">
        <w:del w:id="258" w:author="kq" w:date="2026-05-13T11:06:56Z">
          <w:r>
            <w:rPr>
              <w:rFonts w:hint="default" w:ascii="仿宋_GB2312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val="en-US" w:eastAsia="zh-CN"/>
              <w14:textFill>
                <w14:solidFill>
                  <w14:schemeClr w14:val="tx1"/>
                </w14:solidFill>
              </w14:textFill>
            </w:rPr>
            <w:delText>10</w:delText>
          </w:r>
        </w:del>
      </w:ins>
      <w:ins w:id="259" w:author="kq" w:date="2026-05-13T11:06:56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9</w:t>
        </w:r>
      </w:ins>
      <w:ins w:id="260" w:author="马佳丽" w:date="2025-06-19T21:30:21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261" w:author="马佳丽" w:date="2025-06-19T21:30:49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62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在承租期内不得改变</w:t>
        </w:r>
      </w:ins>
      <w:ins w:id="263" w:author="马佳丽" w:date="2025-06-19T21:29:18Z">
        <w:del w:id="264" w:author="kq" w:date="2026-05-13T11:05:59Z">
          <w:r>
            <w:rPr>
              <w:rFonts w:hint="eastAsia" w:ascii="仿宋_GB2312" w:hAnsi="方正书宋_GBK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eastAsia="zh-CN"/>
              <w14:textFill>
                <w14:solidFill>
                  <w14:schemeClr w14:val="tx1"/>
                </w14:solidFill>
              </w14:textFill>
            </w:rPr>
            <w:delText>土地</w:delText>
          </w:r>
        </w:del>
      </w:ins>
      <w:ins w:id="265" w:author="kq" w:date="2026-05-13T11:05:59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266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规定用途，不得破坏耕地耕作层，应以自用的方式直接使用所租赁的</w:t>
        </w:r>
      </w:ins>
      <w:ins w:id="267" w:author="马佳丽" w:date="2025-06-19T21:29:18Z">
        <w:del w:id="268" w:author="kq" w:date="2026-05-13T11:06:12Z">
          <w:r>
            <w:rPr>
              <w:rFonts w:hint="eastAsia" w:ascii="仿宋_GB2312" w:hAnsi="方正书宋_GBK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eastAsia="zh-CN"/>
              <w14:textFill>
                <w14:solidFill>
                  <w14:schemeClr w14:val="tx1"/>
                </w14:solidFill>
              </w14:textFill>
            </w:rPr>
            <w:delText>土地</w:delText>
          </w:r>
        </w:del>
      </w:ins>
      <w:ins w:id="269" w:author="kq" w:date="2026-05-13T11:06:12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270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。未经</w:t>
        </w:r>
      </w:ins>
      <w:ins w:id="271" w:author="马佳丽" w:date="2025-06-19T21:30:58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272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同意不得擅自将该</w:t>
        </w:r>
      </w:ins>
      <w:ins w:id="273" w:author="马佳丽" w:date="2025-06-19T21:29:18Z">
        <w:del w:id="274" w:author="kq" w:date="2026-05-13T11:06:20Z">
          <w:r>
            <w:rPr>
              <w:rFonts w:hint="eastAsia" w:ascii="仿宋_GB2312" w:hAnsi="方正书宋_GBK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eastAsia="zh-CN"/>
              <w14:textFill>
                <w14:solidFill>
                  <w14:schemeClr w14:val="tx1"/>
                </w14:solidFill>
              </w14:textFill>
            </w:rPr>
            <w:delText>土地</w:delText>
          </w:r>
        </w:del>
      </w:ins>
      <w:ins w:id="275" w:author="kq" w:date="2026-05-13T11:06:20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276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转租、出租、转借、调换、抵押、担保等，否则视为</w:t>
        </w:r>
      </w:ins>
      <w:ins w:id="277" w:author="马佳丽" w:date="2025-06-19T21:31:02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78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违约。同时，</w:t>
        </w:r>
      </w:ins>
      <w:ins w:id="279" w:author="马佳丽" w:date="2025-06-19T21:31:06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甲方</w:t>
        </w:r>
      </w:ins>
      <w:ins w:id="280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有权单方面终止合同，收回</w:t>
        </w:r>
      </w:ins>
      <w:ins w:id="281" w:author="马佳丽" w:date="2025-06-19T21:31:11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82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承租的</w:t>
        </w:r>
      </w:ins>
      <w:ins w:id="283" w:author="马佳丽" w:date="2025-06-19T21:29:18Z">
        <w:del w:id="284" w:author="kq" w:date="2026-05-13T11:06:31Z">
          <w:r>
            <w:rPr>
              <w:rFonts w:hint="eastAsia" w:ascii="仿宋_GB2312" w:hAnsi="方正书宋_GBK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eastAsia="zh-CN"/>
              <w14:textFill>
                <w14:solidFill>
                  <w14:schemeClr w14:val="tx1"/>
                </w14:solidFill>
              </w14:textFill>
            </w:rPr>
            <w:delText>耕地</w:delText>
          </w:r>
        </w:del>
      </w:ins>
      <w:ins w:id="285" w:author="kq" w:date="2026-05-13T11:06:31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ins w:id="286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，不返还</w:t>
        </w:r>
      </w:ins>
      <w:ins w:id="287" w:author="马佳丽" w:date="2025-06-19T21:31:14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88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的已付租金，并就因</w:t>
        </w:r>
      </w:ins>
      <w:ins w:id="289" w:author="马佳丽" w:date="2025-06-19T21:31:16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90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所造成的损失向</w:t>
        </w:r>
      </w:ins>
      <w:ins w:id="291" w:author="马佳丽" w:date="2025-06-19T21:31:19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92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索赔。对于虽不属于上述方式，但具有同等性质的行为也一律将视为违约行为，应由</w:t>
        </w:r>
      </w:ins>
      <w:ins w:id="293" w:author="马佳丽" w:date="2025-06-19T21:31:22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294" w:author="马佳丽" w:date="2025-06-19T21:29:18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承担相应违约责任。</w:t>
        </w:r>
      </w:ins>
    </w:p>
    <w:p w14:paraId="74D4CD40">
      <w:pPr>
        <w:spacing w:line="560" w:lineRule="exact"/>
        <w:ind w:firstLine="640" w:firstLineChars="200"/>
        <w:jc w:val="both"/>
        <w:rPr>
          <w:ins w:id="295" w:author="马佳丽" w:date="2025-06-19T21:29:32Z"/>
          <w:rFonts w:hint="eastAsia" w:ascii="仿宋_GB2312" w:hAnsi="方正书宋_GBK" w:eastAsia="仿宋_GB2312" w:cs="方正书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296" w:author="马佳丽" w:date="2025-06-19T21:30:25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297" w:author="马佳丽" w:date="2025-06-19T21:30:26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298" w:author="马佳丽" w:date="2025-06-19T21:30:26Z">
        <w:del w:id="299" w:author="kq" w:date="2026-05-13T11:06:58Z">
          <w:r>
            <w:rPr>
              <w:rFonts w:hint="default" w:ascii="仿宋_GB2312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300" w:author="kq" w:date="2026-05-13T11:06:58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0</w:t>
        </w:r>
      </w:ins>
      <w:ins w:id="301" w:author="马佳丽" w:date="2025-06-19T21:30:25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302" w:author="马佳丽" w:date="2025-06-19T21:31:25Z">
        <w:r>
          <w:rPr>
            <w:rFonts w:hint="eastAsia" w:ascii="仿宋_GB2312" w:eastAsia="仿宋_GB2312" w:cs="方正书宋_GBK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303" w:author="马佳丽" w:date="2025-06-19T21:29:32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必须严格履行生态环境保护义务，符合环境保护、当地土地经营规划，土地利用等政策法规；造成承租土地环境污染，由</w:t>
        </w:r>
      </w:ins>
      <w:ins w:id="304" w:author="马佳丽" w:date="2025-06-19T21:31:37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305" w:author="马佳丽" w:date="2025-06-19T21:29:32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依法承担相应的责任。</w:t>
        </w:r>
      </w:ins>
    </w:p>
    <w:p w14:paraId="065312DA">
      <w:pPr>
        <w:spacing w:line="560" w:lineRule="exact"/>
        <w:ind w:firstLine="640" w:firstLineChars="200"/>
        <w:jc w:val="both"/>
        <w:rPr>
          <w:ins w:id="306" w:author="马佳丽" w:date="2025-06-19T21:29:32Z"/>
          <w:rFonts w:hint="eastAsia" w:ascii="仿宋_GB2312" w:hAnsi="方正书宋_GBK" w:eastAsia="仿宋_GB2312" w:cs="方正书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307" w:author="马佳丽" w:date="2025-06-19T21:30:30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308" w:author="马佳丽" w:date="2025-06-19T21:30:30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309" w:author="马佳丽" w:date="2025-06-19T21:30:33Z">
        <w:del w:id="310" w:author="kq" w:date="2026-05-13T11:07:01Z">
          <w:r>
            <w:rPr>
              <w:rFonts w:hint="default" w:ascii="仿宋_GB2312" w:eastAsia="仿宋_GB2312" w:cs="方正书宋_GBK"/>
              <w:b w:val="0"/>
              <w:bCs w:val="0"/>
              <w:i w:val="0"/>
              <w:iCs w:val="0"/>
              <w:caps w:val="0"/>
              <w:color w:val="000000" w:themeColor="text1"/>
              <w:spacing w:val="0"/>
              <w:sz w:val="32"/>
              <w:szCs w:val="32"/>
              <w:shd w:val="clear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311" w:author="kq" w:date="2026-05-13T11:07:01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312" w:author="马佳丽" w:date="2025-06-19T21:30:30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313" w:author="马佳丽" w:date="2025-06-19T21:31:41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314" w:author="马佳丽" w:date="2025-06-19T21:29:32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必须严格履行安全生产责任和义务。承租期间因生产经营所发生的事故造成的人身伤亡、财产损失及第三方损失均由</w:t>
        </w:r>
      </w:ins>
      <w:ins w:id="315" w:author="马佳丽" w:date="2025-06-19T21:31:46Z">
        <w:r>
          <w:rPr>
            <w:rFonts w:hint="eastAsia" w:ascii="仿宋_GB2312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val="en-US" w:eastAsia="zh-CN"/>
            <w14:textFill>
              <w14:solidFill>
                <w14:schemeClr w14:val="tx1"/>
              </w14:solidFill>
            </w14:textFill>
          </w:rPr>
          <w:t>乙方</w:t>
        </w:r>
      </w:ins>
      <w:ins w:id="316" w:author="马佳丽" w:date="2025-06-19T21:29:32Z">
        <w:r>
          <w:rPr>
            <w:rFonts w:hint="eastAsia" w:ascii="仿宋_GB2312" w:hAnsi="方正书宋_GBK" w:eastAsia="仿宋_GB2312" w:cs="方正书宋_GBK"/>
            <w:b w:val="0"/>
            <w:bCs w:val="0"/>
            <w:i w:val="0"/>
            <w:iCs w:val="0"/>
            <w:caps w:val="0"/>
            <w:color w:val="000000" w:themeColor="text1"/>
            <w:spacing w:val="0"/>
            <w:sz w:val="32"/>
            <w:szCs w:val="32"/>
            <w:shd w:val="clear"/>
            <w:lang w:eastAsia="zh-CN"/>
            <w14:textFill>
              <w14:solidFill>
                <w14:schemeClr w14:val="tx1"/>
              </w14:solidFill>
            </w14:textFill>
          </w:rPr>
          <w:t>承担赔偿责任，并依法承担相应的责任。</w:t>
        </w:r>
      </w:ins>
    </w:p>
    <w:p w14:paraId="5E566B4F">
      <w:pPr>
        <w:spacing w:line="560" w:lineRule="exact"/>
        <w:ind w:firstLine="420" w:firstLineChars="200"/>
        <w:jc w:val="both"/>
        <w:rPr>
          <w:rStyle w:val="1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E53333"/>
          <w:spacing w:val="0"/>
          <w:sz w:val="21"/>
          <w:szCs w:val="21"/>
          <w:shd w:val="clear" w:fill="FFFFFF"/>
          <w:lang w:eastAsia="zh-CN"/>
        </w:rPr>
      </w:pPr>
    </w:p>
    <w:p w14:paraId="39472C16">
      <w:pPr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合同的变更、解除和终止</w:t>
      </w:r>
    </w:p>
    <w:p w14:paraId="5BEF24DC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（一）本合同法律效力不受甲、乙方负责人变动及甲、乙方机构变更影响，任何一方不得擅自终止合同。</w:t>
      </w:r>
    </w:p>
    <w:p w14:paraId="32ED2C2D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（二）在合同有效期间，如因政府依法征占用该</w:t>
      </w:r>
      <w:del w:id="317" w:author="kq" w:date="2026-05-13T11:07:1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318" w:author="kq" w:date="2026-05-13T11:07:1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19" w:author="kq" w:date="2026-05-13T11:07:1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320" w:author="kq" w:date="2026-05-13T11:07:1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，或者因不可抗力因素致使合同全部不能履行时，本合同自动终止。</w:t>
      </w:r>
    </w:p>
    <w:p w14:paraId="2E973AB3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del w:id="321" w:author="kq" w:date="2026-05-13T11:07:25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322" w:author="kq" w:date="2026-05-13T11:07:25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合同期满后，乙方未继续</w:t>
      </w:r>
      <w:del w:id="323" w:author="kq" w:date="2026-05-13T11:07:3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324" w:author="kq" w:date="2026-05-13T11:07:36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25" w:author="kq" w:date="2026-05-13T11:07:3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326" w:author="kq" w:date="2026-05-13T11:07:36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ins w:id="327" w:author="kq" w:date="2026-05-13T11:07:38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</w:t>
        </w:r>
      </w:ins>
      <w:ins w:id="328" w:author="kq" w:date="2026-05-13T11:07:39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的，乙方应当在合同期满后30日内将原</w:t>
      </w:r>
      <w:del w:id="329" w:author="kq" w:date="2026-05-13T11:07:43Z">
        <w:r>
          <w:rPr>
            <w:rFonts w:hint="eastAsia" w:ascii="仿宋_GB2312" w:eastAsia="仿宋_GB2312"/>
            <w:color w:val="000000" w:themeColor="text1"/>
            <w:spacing w:val="-4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330" w:author="kq" w:date="2026-05-13T11:07:43Z">
        <w:r>
          <w:rPr>
            <w:rFonts w:hint="eastAsia" w:ascii="仿宋_GB2312" w:eastAsia="仿宋_GB2312"/>
            <w:color w:val="000000" w:themeColor="text1"/>
            <w:spacing w:val="-4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del w:id="331" w:author="kq" w:date="2026-05-13T11:07:46Z">
        <w:r>
          <w:rPr>
            <w:rFonts w:hint="eastAsia" w:ascii="仿宋_GB2312" w:eastAsia="仿宋_GB2312"/>
            <w:color w:val="000000" w:themeColor="text1"/>
            <w:spacing w:val="-4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32" w:author="kq" w:date="2026-05-13T11:07:46Z">
        <w:r>
          <w:rPr>
            <w:rFonts w:hint="eastAsia" w:ascii="仿宋_GB2312" w:eastAsia="仿宋_GB2312"/>
            <w:color w:val="000000" w:themeColor="text1"/>
            <w:spacing w:val="-4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333" w:author="kq" w:date="2026-05-13T11:07:46Z">
        <w:r>
          <w:rPr>
            <w:rFonts w:hint="eastAsia" w:ascii="仿宋_GB2312" w:eastAsia="仿宋_GB2312"/>
            <w:color w:val="000000" w:themeColor="text1"/>
            <w:spacing w:val="-4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交还给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；未如期交还的，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有权强制收回。</w:t>
      </w:r>
    </w:p>
    <w:p w14:paraId="0F312269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合同终止或解除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，原由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修建的道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、灌溉渠、房屋等设备设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施，如甲方认为无需拆除，则上述设备设施无偿归甲方所有。</w:t>
      </w:r>
    </w:p>
    <w:p w14:paraId="30389F5E">
      <w:pPr>
        <w:spacing w:line="560" w:lineRule="exact"/>
        <w:ind w:firstLine="664" w:firstLineChars="200"/>
        <w:jc w:val="both"/>
        <w:rPr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合同期满后，甲方可依法再行</w:t>
      </w:r>
      <w:del w:id="334" w:author="kq" w:date="2026-05-13T11:07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335" w:author="kq" w:date="2026-05-13T11:07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。再行</w:t>
      </w:r>
      <w:del w:id="336" w:author="kq" w:date="2026-05-13T11:08:0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ins w:id="337" w:author="kq" w:date="2026-05-13T11:08:01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的，乙方在同等条件下享有优先权。</w:t>
      </w:r>
    </w:p>
    <w:p w14:paraId="7BD38CC3">
      <w:pPr>
        <w:spacing w:line="560" w:lineRule="exact"/>
        <w:ind w:firstLine="640" w:firstLineChars="200"/>
        <w:jc w:val="both"/>
        <w:rPr>
          <w:rFonts w:hint="eastAsia" w:ascii="方正黑体_GBK" w:eastAsia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7805ED6">
      <w:pPr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违约责任</w:t>
      </w:r>
    </w:p>
    <w:p w14:paraId="325BC8C6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（一）流转期内，甲方无正当理由擅自收回</w:t>
      </w:r>
      <w:del w:id="338" w:author="kq" w:date="2026-05-13T11:08:1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339" w:author="kq" w:date="2026-05-13T11:08:1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40" w:author="kq" w:date="2026-05-13T11:08:1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341" w:author="kq" w:date="2026-05-13T11:08:12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出租的</w:t>
        </w:r>
      </w:ins>
      <w:ins w:id="342" w:author="kq" w:date="2026-05-13T11:08:1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，或者干预乙方正常的生产经营活动，使乙方遭受损失的，应承担赔偿责任。</w:t>
      </w:r>
    </w:p>
    <w:p w14:paraId="52FE2481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）乙方不按约定缴纳</w:t>
      </w:r>
      <w:del w:id="343" w:author="kq" w:date="2026-05-13T11:08:2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44" w:author="kq" w:date="2026-05-13T11:08:2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地流转</w:delText>
        </w:r>
      </w:del>
      <w:ins w:id="345" w:author="kq" w:date="2026-05-13T11:08:2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出租</w:t>
        </w:r>
      </w:ins>
      <w:ins w:id="346" w:author="kq" w:date="2026-05-13T11:08:2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费用，按日承担应缴流转费0.5‰的违约金；逾期超过30日仍不缴纳的，甲方可解除合同收回</w:t>
      </w:r>
      <w:del w:id="347" w:author="kq" w:date="2026-05-13T11:08:3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流转</w:delText>
        </w:r>
      </w:del>
      <w:del w:id="348" w:author="kq" w:date="2026-05-13T11:08:3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49" w:author="kq" w:date="2026-05-13T11:08:3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</w:delText>
        </w:r>
      </w:del>
      <w:ins w:id="350" w:author="kq" w:date="2026-05-13T11:08:3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塑料大棚</w:t>
        </w:r>
      </w:ins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10059B">
      <w:pPr>
        <w:spacing w:line="560" w:lineRule="exact"/>
        <w:ind w:firstLine="640" w:firstLineChars="200"/>
        <w:jc w:val="both"/>
        <w:rPr>
          <w:del w:id="351" w:author="kq" w:date="2026-05-13T11:09:03Z"/>
          <w:rFonts w:hint="eastAsia" w:ascii="仿宋_GB2312" w:eastAsia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del w:id="352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（</w:delText>
        </w:r>
      </w:del>
      <w:del w:id="353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三</w:delText>
        </w:r>
      </w:del>
      <w:del w:id="354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）乙方在流转的</w:delText>
        </w:r>
      </w:del>
      <w:del w:id="355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56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地上非法建筑、</w:delText>
        </w:r>
      </w:del>
      <w:del w:id="357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highlight w:val="none"/>
            <w:lang w:eastAsia="zh-CN"/>
            <w14:textFill>
              <w14:solidFill>
                <w14:schemeClr w14:val="tx1"/>
              </w14:solidFill>
            </w14:textFill>
          </w:rPr>
          <w:delText>开矿等改变</w:delText>
        </w:r>
      </w:del>
      <w:del w:id="358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土</w:delText>
        </w:r>
      </w:del>
      <w:del w:id="359" w:author="kq" w:date="2026-05-13T11:09:03Z">
        <w:r>
          <w:rPr>
            <w:rFonts w:hint="eastAsia" w:ascii="仿宋_GB2312" w:eastAsia="仿宋_GB2312"/>
            <w:color w:val="000000" w:themeColor="text1"/>
            <w:sz w:val="32"/>
            <w:szCs w:val="32"/>
            <w:highlight w:val="none"/>
            <w:lang w:eastAsia="zh-CN"/>
            <w14:textFill>
              <w14:solidFill>
                <w14:schemeClr w14:val="tx1"/>
              </w14:solidFill>
            </w14:textFill>
          </w:rPr>
          <w:delText>地用途的，甲方有权终止合同，并视情节交由相关部门依法处理。</w:delText>
        </w:r>
      </w:del>
    </w:p>
    <w:p w14:paraId="19DCD0E2">
      <w:pPr>
        <w:spacing w:line="560" w:lineRule="exact"/>
        <w:ind w:firstLine="640" w:firstLineChars="200"/>
        <w:jc w:val="both"/>
        <w:rPr>
          <w:del w:id="360" w:author="kq" w:date="2026-05-13T11:09:03Z"/>
          <w:rFonts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9D2097">
      <w:pPr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合同争议的解决方式</w:t>
      </w:r>
    </w:p>
    <w:p w14:paraId="3FB71EC8"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本合同在履行过程中发生的争议，由双方协商解决；协商不成的，由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喀喇沁旗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人民政府及相关部门进行调解;协商、调解不成的，可向有权管辖的人民法院提起诉讼。</w:t>
      </w:r>
    </w:p>
    <w:p w14:paraId="292B14DD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7FF8B35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第九条 </w:t>
      </w:r>
      <w:r>
        <w:rPr>
          <w:rFonts w:hint="eastAsia" w:asci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其他事项</w:t>
      </w:r>
    </w:p>
    <w:p w14:paraId="27D953A9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ins w:id="361" w:author="马佳丽" w:date="2025-06-19T21:29:52Z"/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（一）本合同履行期间，如有未尽事宜，应由双方共同协商，做出补充规定，补充规定与本合同具有同等效力。</w:t>
      </w:r>
    </w:p>
    <w:p w14:paraId="39FFCC18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ins w:id="362" w:author="马佳丽" w:date="2025-06-19T21:29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（</w:t>
        </w:r>
      </w:ins>
      <w:ins w:id="363" w:author="马佳丽" w:date="2025-06-19T21:29:59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二</w:t>
        </w:r>
      </w:ins>
      <w:ins w:id="364" w:author="马佳丽" w:date="2025-06-19T21:29:57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ins w:id="365" w:author="马佳丽" w:date="2025-06-19T21:29:55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t>因国家经济建设等征用、占用承租土地，承租终止履行，相关赔偿补偿事宜按国家相关政策办理。</w:t>
        </w:r>
      </w:ins>
    </w:p>
    <w:p w14:paraId="39226527">
      <w:pPr>
        <w:pStyle w:val="3"/>
        <w:tabs>
          <w:tab w:val="left" w:pos="9178"/>
        </w:tabs>
        <w:spacing w:line="560" w:lineRule="exact"/>
        <w:ind w:firstLine="684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ins w:id="366" w:author="马佳丽" w:date="2025-06-19T21:30:01Z">
        <w:r>
          <w:rPr>
            <w:rFonts w:hint="eastAsia" w:ascii="仿宋_GB2312" w:eastAsia="仿宋_GB2312"/>
            <w:color w:val="000000" w:themeColor="text1"/>
            <w:spacing w:val="1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三</w:t>
        </w:r>
      </w:ins>
      <w:del w:id="367" w:author="马佳丽" w:date="2025-06-19T21:30:00Z">
        <w:r>
          <w:rPr>
            <w:rFonts w:hint="eastAsia" w:ascii="仿宋_GB2312" w:eastAsia="仿宋_GB2312"/>
            <w:color w:val="000000" w:themeColor="text1"/>
            <w:spacing w:val="1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二</w:delText>
        </w:r>
      </w:del>
      <w:r>
        <w:rPr>
          <w:rFonts w:hint="eastAsia" w:ascii="仿宋_GB2312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）本合同一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式</w:t>
      </w:r>
      <w:ins w:id="368" w:author="流水年华" w:date="2026-05-14T16:11:30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四</w:t>
        </w:r>
      </w:ins>
      <w:del w:id="369" w:author="kq" w:date="2026-05-13T11:10:0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六</w:delText>
        </w:r>
      </w:del>
      <w:ins w:id="370" w:author="kq" w:date="2026-05-13T11:10:03Z">
        <w:del w:id="371" w:author="流水年华" w:date="2026-05-14T16:11:31Z">
          <w:r>
            <w:rPr>
              <w:rFonts w:hint="eastAsia" w:ascii="仿宋_GB2312" w:eastAsia="仿宋_GB2312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五</w:delText>
          </w:r>
        </w:del>
      </w:ins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甲方二份</w:t>
      </w:r>
      <w:r>
        <w:rPr>
          <w:rFonts w:hint="eastAsia" w:ascii="仿宋_GB2312" w:eastAsia="仿宋_GB2312"/>
          <w:color w:val="000000" w:themeColor="text1"/>
          <w:spacing w:val="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</w:t>
      </w:r>
      <w:del w:id="372" w:author="kq" w:date="2026-05-13T11:09:48Z">
        <w:r>
          <w:rPr>
            <w:rFonts w:hint="eastAsia" w:ascii="仿宋_GB2312" w:eastAsia="仿宋_GB2312"/>
            <w:color w:val="000000" w:themeColor="text1"/>
            <w:spacing w:val="1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del w:id="373" w:author="kq" w:date="2026-05-13T11:09:47Z">
        <w:r>
          <w:rPr>
            <w:rFonts w:hint="eastAsia" w:ascii="仿宋_GB2312" w:eastAsia="仿宋_GB2312"/>
            <w:color w:val="000000" w:themeColor="text1"/>
            <w:spacing w:val="1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喀旗农牧局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ins w:id="374" w:author="流水年华" w:date="2026-05-14T16:11:21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喀喇沁</w:t>
        </w:r>
      </w:ins>
      <w:ins w:id="375" w:author="流水年华" w:date="2026-05-14T16:11:22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旗</w:t>
        </w:r>
      </w:ins>
      <w:ins w:id="376" w:author="流水年华" w:date="2026-05-14T16:11:15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公共</w:t>
        </w:r>
      </w:ins>
      <w:ins w:id="377" w:author="流水年华" w:date="2026-05-14T16:11:17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资</w:t>
        </w:r>
      </w:ins>
      <w:ins w:id="378" w:author="流水年华" w:date="2026-05-14T16:11:18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源</w:t>
        </w:r>
      </w:ins>
      <w:del w:id="379" w:author="流水年华" w:date="2026-05-14T16:11:0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喀旗</w:delText>
        </w:r>
      </w:del>
      <w:del w:id="380" w:author="流水年华" w:date="2026-05-14T16:11:04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财政局各执一份，内蒙古产权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交易中心备份一份。</w:t>
      </w:r>
    </w:p>
    <w:p w14:paraId="4A3E281E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ins w:id="381" w:author="马佳丽" w:date="2025-06-19T21:30:04Z">
        <w:r>
          <w:rPr>
            <w:rFonts w:hint="eastAsia" w:ascii="仿宋_GB2312" w:eastAsia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四</w:t>
        </w:r>
      </w:ins>
      <w:del w:id="382" w:author="马佳丽" w:date="2025-06-19T21:30:03Z">
        <w:r>
          <w:rPr>
            <w:rFonts w:hint="eastAsia" w:ascii="仿宋_GB2312" w:eastAsia="仿宋_GB2312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三</w:delText>
        </w:r>
      </w:del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）本合同自甲乙双方签字并加盖公章之日起生效。</w:t>
      </w:r>
    </w:p>
    <w:p w14:paraId="5CB9BE6C">
      <w:pPr>
        <w:pStyle w:val="3"/>
        <w:tabs>
          <w:tab w:val="left" w:pos="9178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0EB054">
      <w:pPr>
        <w:pStyle w:val="3"/>
        <w:tabs>
          <w:tab w:val="left" w:pos="4837"/>
          <w:tab w:val="left" w:pos="9288"/>
        </w:tabs>
        <w:spacing w:line="560" w:lineRule="exact"/>
        <w:jc w:val="both"/>
        <w:rPr>
          <w:rFonts w:hint="eastAsia" w:ascii="仿宋_GB2312" w:eastAsia="仿宋_GB2312"/>
          <w:color w:val="000000" w:themeColor="text1"/>
          <w:spacing w:val="-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甲方（盖章</w:t>
      </w:r>
      <w:r>
        <w:rPr>
          <w:rFonts w:hint="eastAsia" w:ascii="仿宋_GB2312" w:eastAsia="仿宋_GB2312"/>
          <w:color w:val="000000" w:themeColor="text1"/>
          <w:spacing w:val="-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_GB2312" w:eastAsia="仿宋_GB2312"/>
          <w:color w:val="000000" w:themeColor="text1"/>
          <w:spacing w:val="-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乙方（盖章</w:t>
      </w:r>
      <w:r>
        <w:rPr>
          <w:rFonts w:hint="eastAsia" w:ascii="仿宋_GB2312" w:eastAsia="仿宋_GB2312"/>
          <w:color w:val="000000" w:themeColor="text1"/>
          <w:spacing w:val="-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）：</w:t>
      </w:r>
    </w:p>
    <w:p w14:paraId="74E53F1E">
      <w:pPr>
        <w:pStyle w:val="3"/>
        <w:tabs>
          <w:tab w:val="left" w:pos="4550"/>
          <w:tab w:val="left" w:pos="4837"/>
          <w:tab w:val="left" w:pos="9288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15BC19C">
      <w:pPr>
        <w:pStyle w:val="3"/>
        <w:tabs>
          <w:tab w:val="left" w:pos="4550"/>
          <w:tab w:val="left" w:pos="4837"/>
          <w:tab w:val="left" w:pos="9288"/>
        </w:tabs>
        <w:spacing w:line="560" w:lineRule="exact"/>
        <w:jc w:val="both"/>
        <w:rPr>
          <w:rFonts w:hint="eastAsia" w:ascii="仿宋_GB2312" w:eastAsia="仿宋_GB2312"/>
          <w:color w:val="000000" w:themeColor="text1"/>
          <w:spacing w:val="-28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负责人（签字）: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负责人（签字</w:t>
      </w:r>
      <w:r>
        <w:rPr>
          <w:rFonts w:hint="eastAsia" w:ascii="仿宋_GB2312" w:eastAsia="仿宋_GB2312"/>
          <w:color w:val="000000" w:themeColor="text1"/>
          <w:spacing w:val="-2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）：         </w:t>
      </w:r>
    </w:p>
    <w:p w14:paraId="5E3B45DE">
      <w:pPr>
        <w:pStyle w:val="3"/>
        <w:tabs>
          <w:tab w:val="left" w:pos="4550"/>
          <w:tab w:val="left" w:pos="4837"/>
          <w:tab w:val="left" w:pos="9288"/>
        </w:tabs>
        <w:spacing w:line="560" w:lineRule="exact"/>
        <w:ind w:firstLine="640" w:firstLineChars="200"/>
        <w:jc w:val="both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814FAF3">
      <w:pPr>
        <w:pStyle w:val="3"/>
        <w:tabs>
          <w:tab w:val="left" w:pos="2362"/>
          <w:tab w:val="left" w:pos="3022"/>
          <w:tab w:val="left" w:pos="3682"/>
          <w:tab w:val="left" w:pos="4837"/>
          <w:tab w:val="left" w:pos="6542"/>
          <w:tab w:val="left" w:pos="7202"/>
          <w:tab w:val="left" w:pos="7862"/>
        </w:tabs>
        <w:spacing w:line="560" w:lineRule="exact"/>
        <w:ind w:firstLine="800" w:firstLineChars="250"/>
        <w:jc w:val="both"/>
        <w:rPr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   月   日                  年   月   日</w:t>
      </w:r>
    </w:p>
    <w:sectPr>
      <w:footerReference r:id="rId7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马佳丽" w:date="2025-06-19T21:32:37Z" w:initials="马">
    <w:p w14:paraId="BFDF0EA7">
      <w:pPr>
        <w:pStyle w:val="2"/>
        <w:rPr>
          <w:rFonts w:hint="default" w:eastAsia="方正书宋_GBK"/>
          <w:lang w:val="en-US" w:eastAsia="zh-CN"/>
        </w:rPr>
      </w:pPr>
      <w:r>
        <w:rPr>
          <w:rFonts w:hint="eastAsia"/>
          <w:lang w:val="en-US" w:eastAsia="zh-CN"/>
        </w:rPr>
        <w:t>注意附上附件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BFDF0E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0BA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C5DE51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4pt;margin-top:789.25pt;height:13.1pt;width:9pt;mso-position-horizontal-relative:page;mso-position-vertical-relative:page;z-index:-251657216;mso-width-relative:page;mso-height-relative:page;" filled="f" stroked="f" coordsize="21600,21600" o:gfxdata="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hvTfjbAAAADwEAAA8AAAAAAAAAAQAgAAAAIgAAAGRycy9kb3ducmV2Lnht&#10;bFBLAQIUABQAAAAIAIdO4kC0W0n7vQEAAH8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C5DE51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F9A50D6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7BA352DF"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3ED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B537F9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4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PhvTfjbAAAADwEAAA8AAAAAAAAAAQAgAAAAIgAAAGRycy9kb3ducmV2Lnht&#10;bFBLAQIUABQAAAAIAIdO4kBI1Pk8vQEAAH8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B537F9">
                    <w:pPr>
                      <w:spacing w:before="11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q">
    <w15:presenceInfo w15:providerId="None" w15:userId="kq"/>
  </w15:person>
  <w15:person w15:author="Administrator">
    <w15:presenceInfo w15:providerId="None" w15:userId="Administrator"/>
  </w15:person>
  <w15:person w15:author="马佳丽">
    <w15:presenceInfo w15:providerId="None" w15:userId="马佳丽"/>
  </w15:person>
  <w15:person w15:author="流水年华">
    <w15:presenceInfo w15:providerId="WPS Office" w15:userId="819221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ZTU1ZTM0ZTA1OTYxOWFiMjQ3N2MyYTAxNzBmMDMifQ=="/>
  </w:docVars>
  <w:rsids>
    <w:rsidRoot w:val="3F573BAB"/>
    <w:rsid w:val="00063B90"/>
    <w:rsid w:val="0010468C"/>
    <w:rsid w:val="001A2F9C"/>
    <w:rsid w:val="001D5A4B"/>
    <w:rsid w:val="001F21CA"/>
    <w:rsid w:val="002C36B8"/>
    <w:rsid w:val="002D66BD"/>
    <w:rsid w:val="00322204"/>
    <w:rsid w:val="003B09B9"/>
    <w:rsid w:val="003C032A"/>
    <w:rsid w:val="0052178E"/>
    <w:rsid w:val="0057371F"/>
    <w:rsid w:val="005F1656"/>
    <w:rsid w:val="006207C3"/>
    <w:rsid w:val="00685D9A"/>
    <w:rsid w:val="006F3121"/>
    <w:rsid w:val="00700D97"/>
    <w:rsid w:val="007052D2"/>
    <w:rsid w:val="00757A98"/>
    <w:rsid w:val="008451D4"/>
    <w:rsid w:val="00905793"/>
    <w:rsid w:val="00960AA0"/>
    <w:rsid w:val="00971368"/>
    <w:rsid w:val="00A00BF3"/>
    <w:rsid w:val="00A074A1"/>
    <w:rsid w:val="00B07730"/>
    <w:rsid w:val="00B75AA1"/>
    <w:rsid w:val="00B805BB"/>
    <w:rsid w:val="00B92CEA"/>
    <w:rsid w:val="00C05A89"/>
    <w:rsid w:val="00D84529"/>
    <w:rsid w:val="00DA42FF"/>
    <w:rsid w:val="00DF5F11"/>
    <w:rsid w:val="00E00F28"/>
    <w:rsid w:val="00E44FB3"/>
    <w:rsid w:val="00E4797E"/>
    <w:rsid w:val="00E75D22"/>
    <w:rsid w:val="00EC457A"/>
    <w:rsid w:val="00FC5B47"/>
    <w:rsid w:val="04F35A10"/>
    <w:rsid w:val="072A3898"/>
    <w:rsid w:val="0A0264F9"/>
    <w:rsid w:val="0BF47A85"/>
    <w:rsid w:val="0C7A15BF"/>
    <w:rsid w:val="0E364A0D"/>
    <w:rsid w:val="19963807"/>
    <w:rsid w:val="1D7D618C"/>
    <w:rsid w:val="1F844A19"/>
    <w:rsid w:val="20360F3D"/>
    <w:rsid w:val="26915AE2"/>
    <w:rsid w:val="2E0B3A3E"/>
    <w:rsid w:val="2EEE64F6"/>
    <w:rsid w:val="31E77834"/>
    <w:rsid w:val="32EF3444"/>
    <w:rsid w:val="38DC74D7"/>
    <w:rsid w:val="3ADB44C6"/>
    <w:rsid w:val="3F573BAB"/>
    <w:rsid w:val="3FC33D40"/>
    <w:rsid w:val="43062386"/>
    <w:rsid w:val="4473776A"/>
    <w:rsid w:val="46276812"/>
    <w:rsid w:val="463533AD"/>
    <w:rsid w:val="48770C88"/>
    <w:rsid w:val="48FA020D"/>
    <w:rsid w:val="4A89343A"/>
    <w:rsid w:val="4E127CC2"/>
    <w:rsid w:val="4F23558F"/>
    <w:rsid w:val="4F246660"/>
    <w:rsid w:val="534452E8"/>
    <w:rsid w:val="56E10C5F"/>
    <w:rsid w:val="57D804D2"/>
    <w:rsid w:val="58203B3C"/>
    <w:rsid w:val="5A7D4438"/>
    <w:rsid w:val="5BC43228"/>
    <w:rsid w:val="5EF35BC7"/>
    <w:rsid w:val="61A22893"/>
    <w:rsid w:val="64C23E7D"/>
    <w:rsid w:val="67EB2EAC"/>
    <w:rsid w:val="687948ED"/>
    <w:rsid w:val="69140A20"/>
    <w:rsid w:val="6916473D"/>
    <w:rsid w:val="6CF42E6E"/>
    <w:rsid w:val="6D5570BE"/>
    <w:rsid w:val="6FD26F3F"/>
    <w:rsid w:val="714C615E"/>
    <w:rsid w:val="75DFEE15"/>
    <w:rsid w:val="765E517C"/>
    <w:rsid w:val="782F5647"/>
    <w:rsid w:val="7BE7739F"/>
    <w:rsid w:val="7E51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qFormat/>
    <w:uiPriority w:val="1"/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Heading 1"/>
    <w:basedOn w:val="1"/>
    <w:qFormat/>
    <w:uiPriority w:val="1"/>
    <w:pPr>
      <w:spacing w:before="3"/>
      <w:ind w:left="2031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customStyle="1" w:styleId="13">
    <w:name w:val="批注框文本 Char"/>
    <w:basedOn w:val="9"/>
    <w:link w:val="4"/>
    <w:qFormat/>
    <w:uiPriority w:val="0"/>
    <w:rPr>
      <w:rFonts w:ascii="方正书宋_GBK" w:hAnsi="方正书宋_GBK" w:eastAsia="方正书宋_GBK" w:cs="方正书宋_GBK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</Words>
  <Characters>328</Characters>
  <Lines>19</Lines>
  <Paragraphs>5</Paragraphs>
  <TotalTime>22</TotalTime>
  <ScaleCrop>false</ScaleCrop>
  <LinksUpToDate>false</LinksUpToDate>
  <CharactersWithSpaces>505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2025-04-18T18:26:00Z</dcterms:created>
  <dc:creator>Administrator</dc:creator>
  <cp:lastModifiedBy>流水年华</cp:lastModifiedBy>
  <cp:lastPrinted>2022-12-30T17:36:00Z</cp:lastPrinted>
  <dcterms:modified xsi:type="dcterms:W3CDTF">2026-05-14T08:11:35Z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71C7B424110C4A7388C79DD782177A70_13</vt:lpwstr>
  </property>
  <property fmtid="{D5CDD505-2E9C-101B-9397-08002B2CF9AE}" pid="4" name="KSOTemplateDocerSaveRecord">
    <vt:lpwstr>eyJoZGlkIjoiNjhmZTc1NDM3Y2Y4ZjM2MTliOWZiYWM1Mjk4YWJiMmEiLCJ1c2VySWQiOiI0NDMyMjYwOTgifQ==</vt:lpwstr>
  </property>
</Properties>
</file>